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B7" w:rsidRDefault="00406BB7">
      <w:pPr>
        <w:spacing w:after="160"/>
        <w:rPr>
          <w:rFonts w:cs="Times New Roman"/>
          <w:szCs w:val="23"/>
        </w:rPr>
      </w:pPr>
    </w:p>
    <w:p w:rsidR="00406BB7" w:rsidRDefault="00406BB7">
      <w:pPr>
        <w:spacing w:after="160"/>
        <w:rPr>
          <w:rFonts w:cs="Times New Roman"/>
          <w:szCs w:val="23"/>
        </w:rPr>
      </w:pPr>
    </w:p>
    <w:p w:rsidR="00406BB7" w:rsidRDefault="00573A3B">
      <w:pPr>
        <w:spacing w:after="160"/>
        <w:jc w:val="right"/>
      </w:pPr>
      <w:r>
        <w:rPr>
          <w:rFonts w:cs="Times New Roman"/>
          <w:sz w:val="23"/>
          <w:szCs w:val="23"/>
        </w:rPr>
        <w:t>September</w:t>
      </w:r>
      <w:r w:rsidR="0055302D">
        <w:rPr>
          <w:rFonts w:cs="Times New Roman"/>
          <w:sz w:val="23"/>
          <w:szCs w:val="23"/>
        </w:rPr>
        <w:t xml:space="preserve"> 28</w:t>
      </w:r>
      <w:ins w:id="0" w:author="Kevin" w:date="2017-09-19T18:13:00Z">
        <w:del w:id="1" w:author="Elaine Horsfield" w:date="2018-06-19T16:44:00Z">
          <w:r w:rsidR="0061525E" w:rsidDel="0055302D">
            <w:rPr>
              <w:rFonts w:cs="Times New Roman"/>
              <w:sz w:val="23"/>
              <w:szCs w:val="23"/>
            </w:rPr>
            <w:delText>25</w:delText>
          </w:r>
        </w:del>
      </w:ins>
      <w:del w:id="2" w:author="Kevin" w:date="2017-09-19T18:13:00Z">
        <w:r w:rsidDel="0061525E">
          <w:rPr>
            <w:rFonts w:cs="Times New Roman"/>
            <w:sz w:val="23"/>
            <w:szCs w:val="23"/>
          </w:rPr>
          <w:delText>28</w:delText>
        </w:r>
      </w:del>
      <w:r>
        <w:rPr>
          <w:rFonts w:cs="Times New Roman"/>
          <w:sz w:val="23"/>
          <w:szCs w:val="23"/>
        </w:rPr>
        <w:t>, 2017</w:t>
      </w:r>
    </w:p>
    <w:p w:rsidR="00406BB7" w:rsidRDefault="00573A3B">
      <w:pPr>
        <w:spacing w:after="160"/>
        <w:rPr>
          <w:rFonts w:cs="Times New Roman"/>
          <w:sz w:val="23"/>
          <w:szCs w:val="23"/>
        </w:rPr>
      </w:pPr>
      <w:r>
        <w:rPr>
          <w:rFonts w:cs="Times New Roman"/>
          <w:sz w:val="23"/>
          <w:szCs w:val="23"/>
        </w:rPr>
        <w:t>Dear Friends,</w:t>
      </w:r>
    </w:p>
    <w:p w:rsidR="00406BB7" w:rsidRDefault="00573A3B">
      <w:pPr>
        <w:spacing w:after="160"/>
      </w:pPr>
      <w:r>
        <w:rPr>
          <w:rFonts w:cs="Times New Roman"/>
          <w:sz w:val="23"/>
          <w:szCs w:val="23"/>
        </w:rPr>
        <w:t>Embracing and Growing in God’s Love</w:t>
      </w:r>
      <w:r w:rsidR="00022BF9">
        <w:rPr>
          <w:rFonts w:cs="Times New Roman"/>
          <w:sz w:val="23"/>
          <w:szCs w:val="23"/>
        </w:rPr>
        <w:t xml:space="preserve"> is</w:t>
      </w:r>
      <w:r>
        <w:rPr>
          <w:rFonts w:cs="Times New Roman"/>
          <w:sz w:val="23"/>
          <w:szCs w:val="23"/>
        </w:rPr>
        <w:t xml:space="preserve"> this year’s stewardship theme</w:t>
      </w:r>
      <w:r w:rsidR="00022BF9">
        <w:rPr>
          <w:rFonts w:cs="Times New Roman"/>
          <w:sz w:val="23"/>
          <w:szCs w:val="23"/>
        </w:rPr>
        <w:t>,</w:t>
      </w:r>
      <w:r>
        <w:rPr>
          <w:rFonts w:cs="Times New Roman"/>
          <w:sz w:val="23"/>
          <w:szCs w:val="23"/>
        </w:rPr>
        <w:t xml:space="preserve"> remind</w:t>
      </w:r>
      <w:r w:rsidR="00022BF9">
        <w:rPr>
          <w:rFonts w:cs="Times New Roman"/>
          <w:sz w:val="23"/>
          <w:szCs w:val="23"/>
        </w:rPr>
        <w:t>ing</w:t>
      </w:r>
      <w:r>
        <w:rPr>
          <w:rFonts w:cs="Times New Roman"/>
          <w:sz w:val="23"/>
          <w:szCs w:val="23"/>
        </w:rPr>
        <w:t xml:space="preserve"> us of God’s life-giving and limitless love, and how </w:t>
      </w:r>
      <w:r w:rsidR="00F6503B">
        <w:rPr>
          <w:rFonts w:cs="Times New Roman"/>
          <w:sz w:val="23"/>
          <w:szCs w:val="23"/>
        </w:rPr>
        <w:t>we are called to respond to that love</w:t>
      </w:r>
      <w:r>
        <w:rPr>
          <w:rFonts w:cs="Times New Roman"/>
          <w:sz w:val="23"/>
          <w:szCs w:val="23"/>
        </w:rPr>
        <w:t xml:space="preserve">. As 1 John says, “We know love by </w:t>
      </w:r>
      <w:bookmarkStart w:id="3" w:name="_GoBack"/>
      <w:bookmarkEnd w:id="3"/>
      <w:r w:rsidR="0055302D">
        <w:rPr>
          <w:rFonts w:cs="Times New Roman"/>
          <w:sz w:val="23"/>
          <w:szCs w:val="23"/>
        </w:rPr>
        <w:t>this that</w:t>
      </w:r>
      <w:r>
        <w:rPr>
          <w:rFonts w:cs="Times New Roman"/>
          <w:sz w:val="23"/>
          <w:szCs w:val="23"/>
        </w:rPr>
        <w:t xml:space="preserve"> he laid down his life for us—and we ought to lay down our lives for one another. How does God’s love abide in anyone who has the world’s goods and sees a brother or sister in need and yet refuses help? Little children, let us love, not in word or speech, but in truth and action” (1 John 3:16-18). God shows us his love through his action</w:t>
      </w:r>
      <w:r w:rsidR="00CA5F30">
        <w:rPr>
          <w:rFonts w:cs="Times New Roman"/>
          <w:sz w:val="23"/>
          <w:szCs w:val="23"/>
        </w:rPr>
        <w:t>s</w:t>
      </w:r>
      <w:r>
        <w:rPr>
          <w:rFonts w:cs="Times New Roman"/>
          <w:sz w:val="23"/>
          <w:szCs w:val="23"/>
        </w:rPr>
        <w:t xml:space="preserve"> in the world, not only through Jesus’ self-sacrifice on the cross 2,000 years ago</w:t>
      </w:r>
      <w:r w:rsidR="00A66B78">
        <w:rPr>
          <w:rFonts w:cs="Times New Roman"/>
          <w:sz w:val="23"/>
          <w:szCs w:val="23"/>
        </w:rPr>
        <w:t>,</w:t>
      </w:r>
      <w:r>
        <w:rPr>
          <w:rFonts w:cs="Times New Roman"/>
          <w:sz w:val="23"/>
          <w:szCs w:val="23"/>
        </w:rPr>
        <w:t xml:space="preserve"> but also through </w:t>
      </w:r>
      <w:r w:rsidR="00CA5F30">
        <w:rPr>
          <w:rFonts w:cs="Times New Roman"/>
          <w:sz w:val="23"/>
          <w:szCs w:val="23"/>
        </w:rPr>
        <w:t xml:space="preserve">his </w:t>
      </w:r>
      <w:r>
        <w:rPr>
          <w:rFonts w:cs="Times New Roman"/>
          <w:sz w:val="23"/>
          <w:szCs w:val="23"/>
        </w:rPr>
        <w:t xml:space="preserve">ongoing providential care for each of us today. </w:t>
      </w:r>
      <w:r w:rsidR="00AB41B8">
        <w:rPr>
          <w:rFonts w:cs="Times New Roman"/>
          <w:sz w:val="23"/>
          <w:szCs w:val="23"/>
        </w:rPr>
        <w:t>Here at</w:t>
      </w:r>
      <w:r w:rsidR="00F6503B">
        <w:rPr>
          <w:rFonts w:cs="Times New Roman"/>
          <w:sz w:val="23"/>
          <w:szCs w:val="23"/>
        </w:rPr>
        <w:t xml:space="preserve"> St. Timothy’s, w</w:t>
      </w:r>
      <w:r>
        <w:rPr>
          <w:rFonts w:cs="Times New Roman"/>
          <w:sz w:val="23"/>
          <w:szCs w:val="23"/>
        </w:rPr>
        <w:t>e embrace and grow in that love through concrete actions that demonstrate our love for God and each other at St.</w:t>
      </w:r>
      <w:ins w:id="4" w:author="Kevin" w:date="2017-09-19T11:28:00Z">
        <w:r w:rsidR="004729BF">
          <w:rPr>
            <w:rFonts w:cs="Times New Roman"/>
            <w:sz w:val="23"/>
            <w:szCs w:val="23"/>
          </w:rPr>
          <w:t xml:space="preserve"> </w:t>
        </w:r>
      </w:ins>
      <w:del w:id="5" w:author="Kevin" w:date="2017-09-19T11:27:00Z">
        <w:r w:rsidDel="004729BF">
          <w:rPr>
            <w:rFonts w:cs="Times New Roman"/>
            <w:sz w:val="23"/>
            <w:szCs w:val="23"/>
          </w:rPr>
          <w:delText xml:space="preserve"> </w:delText>
        </w:r>
      </w:del>
      <w:r>
        <w:rPr>
          <w:rFonts w:cs="Times New Roman"/>
          <w:sz w:val="23"/>
          <w:szCs w:val="23"/>
        </w:rPr>
        <w:t xml:space="preserve">Timothy’s, and for our neighbors in Herndon and throughout the world. </w:t>
      </w:r>
    </w:p>
    <w:p w:rsidR="004D6FA6" w:rsidRDefault="00573A3B">
      <w:pPr>
        <w:spacing w:after="160"/>
        <w:rPr>
          <w:ins w:id="6" w:author="Nixon Family" w:date="2017-09-07T20:04:00Z"/>
          <w:rFonts w:cs="Times New Roman"/>
          <w:sz w:val="23"/>
          <w:szCs w:val="23"/>
        </w:rPr>
      </w:pPr>
      <w:r>
        <w:rPr>
          <w:rFonts w:cs="Times New Roman"/>
          <w:sz w:val="23"/>
          <w:szCs w:val="23"/>
        </w:rPr>
        <w:t xml:space="preserve">Over the next month we will be sharing </w:t>
      </w:r>
      <w:r w:rsidR="00F6503B">
        <w:rPr>
          <w:rFonts w:cs="Times New Roman"/>
          <w:sz w:val="23"/>
          <w:szCs w:val="23"/>
        </w:rPr>
        <w:t xml:space="preserve">with you </w:t>
      </w:r>
      <w:r>
        <w:rPr>
          <w:rFonts w:cs="Times New Roman"/>
          <w:sz w:val="23"/>
          <w:szCs w:val="23"/>
        </w:rPr>
        <w:t xml:space="preserve">stories of how St. Timothy’s </w:t>
      </w:r>
      <w:r w:rsidR="00522DBD">
        <w:rPr>
          <w:rFonts w:cs="Times New Roman"/>
          <w:sz w:val="23"/>
          <w:szCs w:val="23"/>
        </w:rPr>
        <w:t xml:space="preserve">is a </w:t>
      </w:r>
      <w:r w:rsidR="00F6503B">
        <w:rPr>
          <w:rFonts w:cs="Times New Roman"/>
          <w:sz w:val="23"/>
          <w:szCs w:val="23"/>
        </w:rPr>
        <w:t xml:space="preserve">unique </w:t>
      </w:r>
      <w:r w:rsidR="00522DBD">
        <w:rPr>
          <w:rFonts w:cs="Times New Roman"/>
          <w:sz w:val="23"/>
          <w:szCs w:val="23"/>
        </w:rPr>
        <w:t>place in this world</w:t>
      </w:r>
      <w:r w:rsidR="00F6503B">
        <w:rPr>
          <w:rFonts w:cs="Times New Roman"/>
          <w:sz w:val="23"/>
          <w:szCs w:val="23"/>
        </w:rPr>
        <w:t xml:space="preserve">—a place that </w:t>
      </w:r>
      <w:r w:rsidR="00AB41B8">
        <w:rPr>
          <w:rFonts w:cs="Times New Roman"/>
          <w:sz w:val="23"/>
          <w:szCs w:val="23"/>
        </w:rPr>
        <w:t xml:space="preserve">does indeed see brothers and sisters in need, and offers help. </w:t>
      </w:r>
      <w:r>
        <w:rPr>
          <w:rFonts w:cs="Times New Roman"/>
          <w:sz w:val="23"/>
          <w:szCs w:val="23"/>
        </w:rPr>
        <w:t xml:space="preserve">These stories are not </w:t>
      </w:r>
      <w:r w:rsidR="004B2482">
        <w:rPr>
          <w:rFonts w:cs="Times New Roman"/>
          <w:sz w:val="23"/>
          <w:szCs w:val="23"/>
        </w:rPr>
        <w:t>limited to those who</w:t>
      </w:r>
      <w:r>
        <w:rPr>
          <w:rFonts w:cs="Times New Roman"/>
          <w:sz w:val="23"/>
          <w:szCs w:val="23"/>
        </w:rPr>
        <w:t xml:space="preserve"> attend church here on Saturday or Sunday</w:t>
      </w:r>
      <w:r w:rsidR="004B2482">
        <w:rPr>
          <w:rFonts w:cs="Times New Roman"/>
          <w:sz w:val="23"/>
          <w:szCs w:val="23"/>
        </w:rPr>
        <w:t xml:space="preserve">. </w:t>
      </w:r>
      <w:r w:rsidR="00F6503B">
        <w:rPr>
          <w:rFonts w:cs="Times New Roman"/>
          <w:sz w:val="23"/>
          <w:szCs w:val="23"/>
        </w:rPr>
        <w:t xml:space="preserve">Our church embraces and touches people </w:t>
      </w:r>
      <w:r>
        <w:rPr>
          <w:rFonts w:cs="Times New Roman"/>
          <w:sz w:val="23"/>
          <w:szCs w:val="23"/>
        </w:rPr>
        <w:t>who</w:t>
      </w:r>
      <w:r w:rsidR="00F6503B">
        <w:rPr>
          <w:rFonts w:cs="Times New Roman"/>
          <w:sz w:val="23"/>
          <w:szCs w:val="23"/>
        </w:rPr>
        <w:t xml:space="preserve"> often feel forgotten, people who</w:t>
      </w:r>
      <w:r>
        <w:rPr>
          <w:rFonts w:cs="Times New Roman"/>
          <w:sz w:val="23"/>
          <w:szCs w:val="23"/>
        </w:rPr>
        <w:t xml:space="preserve"> participate in the more than 20 ministries that meet in our </w:t>
      </w:r>
      <w:r w:rsidR="004B2482">
        <w:rPr>
          <w:rFonts w:cs="Times New Roman"/>
          <w:sz w:val="23"/>
          <w:szCs w:val="23"/>
        </w:rPr>
        <w:t>building</w:t>
      </w:r>
      <w:r w:rsidR="00AB41B8">
        <w:rPr>
          <w:rFonts w:cs="Times New Roman"/>
          <w:sz w:val="23"/>
          <w:szCs w:val="23"/>
        </w:rPr>
        <w:t>,</w:t>
      </w:r>
      <w:r>
        <w:rPr>
          <w:rFonts w:cs="Times New Roman"/>
          <w:sz w:val="23"/>
          <w:szCs w:val="23"/>
        </w:rPr>
        <w:t xml:space="preserve"> and people in our local community with no formal affiliation </w:t>
      </w:r>
      <w:r w:rsidR="00F6503B">
        <w:rPr>
          <w:rFonts w:cs="Times New Roman"/>
          <w:sz w:val="23"/>
          <w:szCs w:val="23"/>
        </w:rPr>
        <w:t xml:space="preserve">to </w:t>
      </w:r>
      <w:r>
        <w:rPr>
          <w:rFonts w:cs="Times New Roman"/>
          <w:sz w:val="23"/>
          <w:szCs w:val="23"/>
        </w:rPr>
        <w:t xml:space="preserve">St. Timothy’s. These stories demonstrate how our love is changing lives by empowering, uplifting, befriending, </w:t>
      </w:r>
      <w:r w:rsidR="00951F88">
        <w:rPr>
          <w:rFonts w:cs="Times New Roman"/>
          <w:sz w:val="23"/>
          <w:szCs w:val="23"/>
        </w:rPr>
        <w:t xml:space="preserve">and </w:t>
      </w:r>
      <w:r>
        <w:rPr>
          <w:rFonts w:cs="Times New Roman"/>
          <w:sz w:val="23"/>
          <w:szCs w:val="23"/>
        </w:rPr>
        <w:t>restoring hope. These stories</w:t>
      </w:r>
      <w:r w:rsidR="00F6503B">
        <w:rPr>
          <w:rFonts w:cs="Times New Roman"/>
          <w:sz w:val="23"/>
          <w:szCs w:val="23"/>
        </w:rPr>
        <w:t>, which will appear in the Sunday bulletin and weekly e-news,</w:t>
      </w:r>
      <w:r>
        <w:rPr>
          <w:rFonts w:cs="Times New Roman"/>
          <w:sz w:val="23"/>
          <w:szCs w:val="23"/>
        </w:rPr>
        <w:t xml:space="preserve"> show how we serve, feed, worship, share, and teach</w:t>
      </w:r>
      <w:r w:rsidR="00AB41B8">
        <w:rPr>
          <w:rFonts w:cs="Times New Roman"/>
          <w:sz w:val="23"/>
          <w:szCs w:val="23"/>
        </w:rPr>
        <w:t>—how we fulfill our mission</w:t>
      </w:r>
      <w:r>
        <w:rPr>
          <w:rFonts w:cs="Times New Roman"/>
          <w:sz w:val="23"/>
          <w:szCs w:val="23"/>
        </w:rPr>
        <w:t xml:space="preserve">. </w:t>
      </w:r>
    </w:p>
    <w:p w:rsidR="00406BB7" w:rsidRDefault="00F6503B">
      <w:pPr>
        <w:spacing w:after="160"/>
      </w:pPr>
      <w:r>
        <w:rPr>
          <w:rFonts w:cs="Times New Roman"/>
          <w:sz w:val="23"/>
          <w:szCs w:val="23"/>
        </w:rPr>
        <w:t xml:space="preserve">This November, we will celebrate </w:t>
      </w:r>
      <w:r w:rsidR="00573A3B">
        <w:rPr>
          <w:rFonts w:cs="Times New Roman"/>
          <w:sz w:val="23"/>
          <w:szCs w:val="23"/>
        </w:rPr>
        <w:t>149 years</w:t>
      </w:r>
      <w:r>
        <w:rPr>
          <w:rFonts w:cs="Times New Roman"/>
          <w:sz w:val="23"/>
          <w:szCs w:val="23"/>
        </w:rPr>
        <w:t xml:space="preserve"> of service in God’s name</w:t>
      </w:r>
      <w:r w:rsidR="00573A3B">
        <w:rPr>
          <w:rFonts w:cs="Times New Roman"/>
          <w:sz w:val="23"/>
          <w:szCs w:val="23"/>
        </w:rPr>
        <w:t xml:space="preserve">, thanks to generations of members who have embraced and grown in God’s love by offering generous gifts of their time, talent, and treasure. Now it’s up to us. </w:t>
      </w:r>
    </w:p>
    <w:p w:rsidR="00406BB7" w:rsidRDefault="00573A3B">
      <w:pPr>
        <w:spacing w:after="160"/>
      </w:pPr>
      <w:r>
        <w:rPr>
          <w:rFonts w:cs="Times New Roman"/>
          <w:sz w:val="23"/>
          <w:szCs w:val="23"/>
        </w:rPr>
        <w:t xml:space="preserve">Enclosed is your 2018 pledge card. Between now and Celebration Sunday on November </w:t>
      </w:r>
      <w:r w:rsidR="005A7F45">
        <w:rPr>
          <w:rFonts w:cs="Times New Roman"/>
          <w:sz w:val="23"/>
          <w:szCs w:val="23"/>
        </w:rPr>
        <w:t>5</w:t>
      </w:r>
      <w:r>
        <w:rPr>
          <w:rFonts w:cs="Times New Roman"/>
          <w:sz w:val="23"/>
          <w:szCs w:val="23"/>
          <w:vertAlign w:val="superscript"/>
        </w:rPr>
        <w:t>th</w:t>
      </w:r>
      <w:r>
        <w:rPr>
          <w:rFonts w:cs="Times New Roman"/>
          <w:sz w:val="23"/>
          <w:szCs w:val="23"/>
        </w:rPr>
        <w:t xml:space="preserve">, prayerfully consider how God is calling you to support </w:t>
      </w:r>
      <w:r w:rsidR="00AB41B8">
        <w:rPr>
          <w:rFonts w:cs="Times New Roman"/>
          <w:sz w:val="23"/>
          <w:szCs w:val="23"/>
        </w:rPr>
        <w:t>this place</w:t>
      </w:r>
      <w:r>
        <w:rPr>
          <w:rFonts w:cs="Times New Roman"/>
          <w:sz w:val="23"/>
          <w:szCs w:val="23"/>
        </w:rPr>
        <w:t xml:space="preserve">. Some members give proportionally, committing a certain percentage of their income, while others give as they are able. On the back of this letter are proportional giving charts for weekly or monthly giving. We hope that you will use these charts to find where you are </w:t>
      </w:r>
      <w:r w:rsidR="00F6503B">
        <w:rPr>
          <w:rFonts w:cs="Times New Roman"/>
          <w:sz w:val="23"/>
          <w:szCs w:val="23"/>
        </w:rPr>
        <w:t xml:space="preserve">now </w:t>
      </w:r>
      <w:r>
        <w:rPr>
          <w:rFonts w:cs="Times New Roman"/>
          <w:sz w:val="23"/>
          <w:szCs w:val="23"/>
        </w:rPr>
        <w:t>in your proportional giving</w:t>
      </w:r>
      <w:r w:rsidR="00F6503B">
        <w:rPr>
          <w:rFonts w:cs="Times New Roman"/>
          <w:sz w:val="23"/>
          <w:szCs w:val="23"/>
        </w:rPr>
        <w:t>,</w:t>
      </w:r>
      <w:r>
        <w:rPr>
          <w:rFonts w:cs="Times New Roman"/>
          <w:sz w:val="23"/>
          <w:szCs w:val="23"/>
        </w:rPr>
        <w:t xml:space="preserve"> and prayerfully consider increasing to the next percent. Every gift and pledge is gratefully received, and </w:t>
      </w:r>
      <w:r>
        <w:rPr>
          <w:rFonts w:cs="Times New Roman"/>
          <w:b/>
          <w:bCs/>
          <w:sz w:val="23"/>
          <w:szCs w:val="23"/>
        </w:rPr>
        <w:t xml:space="preserve">we ask you return your completed pledge cards in the offering plate or by mail by Sunday, November </w:t>
      </w:r>
      <w:r w:rsidR="004B2482">
        <w:rPr>
          <w:rFonts w:cs="Times New Roman"/>
          <w:b/>
          <w:bCs/>
          <w:sz w:val="23"/>
          <w:szCs w:val="23"/>
        </w:rPr>
        <w:t>5</w:t>
      </w:r>
      <w:r>
        <w:rPr>
          <w:rFonts w:cs="Times New Roman"/>
          <w:b/>
          <w:bCs/>
          <w:sz w:val="23"/>
          <w:szCs w:val="23"/>
          <w:vertAlign w:val="superscript"/>
        </w:rPr>
        <w:t>th</w:t>
      </w:r>
      <w:r>
        <w:rPr>
          <w:rFonts w:cs="Times New Roman"/>
          <w:b/>
          <w:bCs/>
          <w:sz w:val="23"/>
          <w:szCs w:val="23"/>
        </w:rPr>
        <w:t>.</w:t>
      </w:r>
      <w:r>
        <w:rPr>
          <w:rFonts w:cs="Times New Roman"/>
          <w:sz w:val="23"/>
          <w:szCs w:val="23"/>
        </w:rPr>
        <w:t xml:space="preserve"> </w:t>
      </w:r>
    </w:p>
    <w:p w:rsidR="00406BB7" w:rsidRDefault="00573A3B">
      <w:pPr>
        <w:spacing w:after="160"/>
      </w:pPr>
      <w:r>
        <w:rPr>
          <w:rFonts w:cs="Times New Roman"/>
          <w:sz w:val="23"/>
          <w:szCs w:val="23"/>
        </w:rPr>
        <w:t xml:space="preserve">Your </w:t>
      </w:r>
      <w:r w:rsidR="00974855">
        <w:rPr>
          <w:rFonts w:cs="Times New Roman"/>
          <w:sz w:val="23"/>
          <w:szCs w:val="23"/>
        </w:rPr>
        <w:t>financial gift</w:t>
      </w:r>
      <w:r>
        <w:rPr>
          <w:rFonts w:cs="Times New Roman"/>
          <w:sz w:val="23"/>
          <w:szCs w:val="23"/>
        </w:rPr>
        <w:t xml:space="preserve"> funds </w:t>
      </w:r>
      <w:r w:rsidR="00CA5F30">
        <w:rPr>
          <w:rFonts w:cs="Times New Roman"/>
          <w:sz w:val="23"/>
          <w:szCs w:val="23"/>
        </w:rPr>
        <w:t xml:space="preserve">the people and the facilities that make </w:t>
      </w:r>
      <w:r w:rsidR="00F6503B">
        <w:rPr>
          <w:rFonts w:cs="Times New Roman"/>
          <w:sz w:val="23"/>
          <w:szCs w:val="23"/>
        </w:rPr>
        <w:t>this incredible place</w:t>
      </w:r>
      <w:r w:rsidR="00CA5F30">
        <w:rPr>
          <w:rFonts w:cs="Times New Roman"/>
          <w:sz w:val="23"/>
          <w:szCs w:val="23"/>
        </w:rPr>
        <w:t xml:space="preserve"> possible</w:t>
      </w:r>
      <w:r w:rsidR="00F6503B">
        <w:rPr>
          <w:rFonts w:cs="Times New Roman"/>
          <w:sz w:val="23"/>
          <w:szCs w:val="23"/>
        </w:rPr>
        <w:t>—a place that embraces all people and enables us all to grow in God’s love.</w:t>
      </w:r>
      <w:r>
        <w:rPr>
          <w:rFonts w:cs="Times New Roman"/>
          <w:sz w:val="23"/>
          <w:szCs w:val="23"/>
        </w:rPr>
        <w:t xml:space="preserve"> </w:t>
      </w:r>
      <w:r>
        <w:rPr>
          <w:rFonts w:cs="Times New Roman"/>
          <w:color w:val="000000"/>
          <w:sz w:val="23"/>
          <w:szCs w:val="23"/>
        </w:rPr>
        <w:t>Thank you for embracing and growing in God’s love here at St. Timothy’s!</w:t>
      </w:r>
    </w:p>
    <w:p w:rsidR="00406BB7" w:rsidRDefault="00573A3B">
      <w:pPr>
        <w:spacing w:after="160"/>
      </w:pPr>
      <w:r>
        <w:rPr>
          <w:rFonts w:cs="Times New Roman"/>
          <w:sz w:val="23"/>
          <w:szCs w:val="23"/>
        </w:rPr>
        <w:t>Faithfully yours,</w:t>
      </w:r>
      <w:ins w:id="7" w:author="Kevin" w:date="2017-09-19T10:39:00Z">
        <w:r w:rsidR="00C94F55" w:rsidRPr="00C94F55">
          <w:t xml:space="preserve"> </w:t>
        </w:r>
      </w:ins>
    </w:p>
    <w:p w:rsidR="00406BB7" w:rsidRDefault="0061525E">
      <w:pPr>
        <w:spacing w:after="160"/>
        <w:rPr>
          <w:rFonts w:cs="Times New Roman"/>
          <w:sz w:val="23"/>
          <w:szCs w:val="23"/>
        </w:rPr>
      </w:pPr>
      <w:ins w:id="8" w:author="Kevin" w:date="2017-09-19T18:12:00Z">
        <w:r>
          <w:rPr>
            <w:rFonts w:cs="Times New Roman"/>
            <w:noProof/>
            <w:sz w:val="23"/>
            <w:szCs w:val="23"/>
          </w:rPr>
          <w:drawing>
            <wp:anchor distT="0" distB="0" distL="114300" distR="114300" simplePos="0" relativeHeight="251660288" behindDoc="1" locked="0" layoutInCell="1" allowOverlap="1">
              <wp:simplePos x="0" y="0"/>
              <wp:positionH relativeFrom="column">
                <wp:posOffset>-19050</wp:posOffset>
              </wp:positionH>
              <wp:positionV relativeFrom="paragraph">
                <wp:posOffset>146685</wp:posOffset>
              </wp:positionV>
              <wp:extent cx="1473835" cy="440690"/>
              <wp:effectExtent l="38100" t="38100" r="12065" b="35560"/>
              <wp:wrapNone/>
              <wp:docPr id="7" name="Picture 6" descr="Bardusch Sig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dusch Sign.bmp"/>
                      <pic:cNvPicPr/>
                    </pic:nvPicPr>
                    <pic:blipFill>
                      <a:blip r:embed="rId8" cstate="print"/>
                      <a:srcRect r="77767" b="95582"/>
                      <a:stretch>
                        <a:fillRect/>
                      </a:stretch>
                    </pic:blipFill>
                    <pic:spPr>
                      <a:xfrm rot="196606">
                        <a:off x="0" y="0"/>
                        <a:ext cx="1473835" cy="440690"/>
                      </a:xfrm>
                      <a:prstGeom prst="rect">
                        <a:avLst/>
                      </a:prstGeom>
                    </pic:spPr>
                  </pic:pic>
                </a:graphicData>
              </a:graphic>
            </wp:anchor>
          </w:drawing>
        </w:r>
      </w:ins>
      <w:ins w:id="9" w:author="Kevin" w:date="2017-09-19T10:40:00Z">
        <w:r w:rsidR="00EF4388">
          <w:rPr>
            <w:rFonts w:cs="Times New Roman"/>
            <w:noProof/>
            <w:sz w:val="23"/>
            <w:szCs w:val="23"/>
            <w:rPrChange w:id="10">
              <w:rPr>
                <w:noProof/>
              </w:rPr>
            </w:rPrChange>
          </w:rPr>
          <w:drawing>
            <wp:anchor distT="0" distB="0" distL="133350" distR="114300" simplePos="0" relativeHeight="3" behindDoc="1" locked="0" layoutInCell="1" allowOverlap="1">
              <wp:simplePos x="0" y="0"/>
              <wp:positionH relativeFrom="column">
                <wp:posOffset>1676400</wp:posOffset>
              </wp:positionH>
              <wp:positionV relativeFrom="paragraph">
                <wp:posOffset>175260</wp:posOffset>
              </wp:positionV>
              <wp:extent cx="1543050" cy="4381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srcRect r="11971" b="8358"/>
                      <a:stretch>
                        <a:fillRect/>
                      </a:stretch>
                    </pic:blipFill>
                    <pic:spPr bwMode="auto">
                      <a:xfrm>
                        <a:off x="0" y="0"/>
                        <a:ext cx="1543050" cy="438150"/>
                      </a:xfrm>
                      <a:prstGeom prst="rect">
                        <a:avLst/>
                      </a:prstGeom>
                    </pic:spPr>
                  </pic:pic>
                </a:graphicData>
              </a:graphic>
            </wp:anchor>
          </w:drawing>
        </w:r>
        <w:r w:rsidR="00EF4388">
          <w:rPr>
            <w:rFonts w:cs="Times New Roman"/>
            <w:noProof/>
            <w:sz w:val="23"/>
            <w:szCs w:val="23"/>
            <w:rPrChange w:id="11">
              <w:rPr>
                <w:noProof/>
              </w:rPr>
            </w:rPrChange>
          </w:rPr>
          <w:drawing>
            <wp:anchor distT="0" distB="0" distL="133350" distR="114300" simplePos="0" relativeHeight="251659264" behindDoc="1" locked="0" layoutInCell="1" allowOverlap="1">
              <wp:simplePos x="0" y="0"/>
              <wp:positionH relativeFrom="column">
                <wp:posOffset>3124200</wp:posOffset>
              </wp:positionH>
              <wp:positionV relativeFrom="paragraph">
                <wp:posOffset>99060</wp:posOffset>
              </wp:positionV>
              <wp:extent cx="1828800" cy="485775"/>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0" cstate="print"/>
                      <a:srcRect r="-23682" b="501"/>
                      <a:stretch>
                        <a:fillRect/>
                      </a:stretch>
                    </pic:blipFill>
                    <pic:spPr bwMode="auto">
                      <a:xfrm>
                        <a:off x="0" y="0"/>
                        <a:ext cx="1828800" cy="485775"/>
                      </a:xfrm>
                      <a:prstGeom prst="rect">
                        <a:avLst/>
                      </a:prstGeom>
                    </pic:spPr>
                  </pic:pic>
                </a:graphicData>
              </a:graphic>
            </wp:anchor>
          </w:drawing>
        </w:r>
        <w:r w:rsidR="00EF4388">
          <w:rPr>
            <w:rFonts w:cs="Times New Roman"/>
            <w:noProof/>
            <w:sz w:val="23"/>
            <w:szCs w:val="23"/>
            <w:rPrChange w:id="12">
              <w:rPr>
                <w:noProof/>
              </w:rPr>
            </w:rPrChange>
          </w:rPr>
          <w:drawing>
            <wp:anchor distT="0" distB="0" distL="114300" distR="114300" simplePos="0" relativeHeight="251658240" behindDoc="1" locked="0" layoutInCell="1" allowOverlap="1">
              <wp:simplePos x="0" y="0"/>
              <wp:positionH relativeFrom="column">
                <wp:posOffset>4572000</wp:posOffset>
              </wp:positionH>
              <wp:positionV relativeFrom="paragraph">
                <wp:posOffset>99060</wp:posOffset>
              </wp:positionV>
              <wp:extent cx="1762760" cy="723900"/>
              <wp:effectExtent l="19050" t="0" r="8890" b="0"/>
              <wp:wrapNone/>
              <wp:docPr id="6" name="Picture 1" descr="C:\Users\Keith\AppData\Local\Microsoft\Windows\INetCache\Content.Word\my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AppData\Local\Microsoft\Windows\INetCache\Content.Word\mysig.bmp"/>
                      <pic:cNvPicPr>
                        <a:picLocks noChangeAspect="1" noChangeArrowheads="1"/>
                      </pic:cNvPicPr>
                    </pic:nvPicPr>
                    <pic:blipFill>
                      <a:blip r:embed="rId11" cstate="print"/>
                      <a:srcRect/>
                      <a:stretch>
                        <a:fillRect/>
                      </a:stretch>
                    </pic:blipFill>
                    <pic:spPr bwMode="auto">
                      <a:xfrm>
                        <a:off x="0" y="0"/>
                        <a:ext cx="1762760" cy="723900"/>
                      </a:xfrm>
                      <a:prstGeom prst="rect">
                        <a:avLst/>
                      </a:prstGeom>
                      <a:noFill/>
                      <a:ln w="9525">
                        <a:noFill/>
                        <a:miter lim="800000"/>
                        <a:headEnd/>
                        <a:tailEnd/>
                      </a:ln>
                    </pic:spPr>
                  </pic:pic>
                </a:graphicData>
              </a:graphic>
            </wp:anchor>
          </w:drawing>
        </w:r>
      </w:ins>
    </w:p>
    <w:p w:rsidR="00406BB7" w:rsidRDefault="00406BB7">
      <w:pPr>
        <w:spacing w:after="160"/>
        <w:rPr>
          <w:rFonts w:cs="Times New Roman"/>
          <w:sz w:val="23"/>
          <w:szCs w:val="23"/>
        </w:rPr>
      </w:pPr>
    </w:p>
    <w:p w:rsidR="00406BB7" w:rsidRDefault="00573A3B">
      <w:r>
        <w:rPr>
          <w:rFonts w:cs="Times New Roman"/>
          <w:sz w:val="23"/>
          <w:szCs w:val="23"/>
        </w:rPr>
        <w:t>The Rev’d Rich Bardusch</w:t>
      </w:r>
      <w:r>
        <w:rPr>
          <w:rFonts w:cs="Times New Roman"/>
          <w:sz w:val="23"/>
          <w:szCs w:val="23"/>
        </w:rPr>
        <w:tab/>
      </w:r>
      <w:r>
        <w:rPr>
          <w:rFonts w:cs="Times New Roman"/>
          <w:sz w:val="23"/>
          <w:szCs w:val="23"/>
        </w:rPr>
        <w:tab/>
        <w:t>Jane Burkett and John Nixon</w:t>
      </w:r>
      <w:r>
        <w:rPr>
          <w:rFonts w:cs="Times New Roman"/>
          <w:sz w:val="23"/>
          <w:szCs w:val="23"/>
        </w:rPr>
        <w:tab/>
      </w:r>
      <w:r>
        <w:rPr>
          <w:rFonts w:cs="Times New Roman"/>
          <w:sz w:val="23"/>
          <w:szCs w:val="23"/>
        </w:rPr>
        <w:tab/>
        <w:t xml:space="preserve">         Genevieve Zetlan</w:t>
      </w:r>
    </w:p>
    <w:p w:rsidR="00406BB7" w:rsidRDefault="00573A3B">
      <w:pPr>
        <w:rPr>
          <w:rFonts w:cs="Times New Roman"/>
          <w:sz w:val="23"/>
          <w:szCs w:val="23"/>
        </w:rPr>
      </w:pPr>
      <w:r>
        <w:rPr>
          <w:rFonts w:cs="Times New Roman"/>
          <w:sz w:val="23"/>
          <w:szCs w:val="23"/>
        </w:rPr>
        <w:t>Rector</w:t>
      </w:r>
      <w:r>
        <w:rPr>
          <w:rFonts w:cs="Times New Roman"/>
          <w:sz w:val="23"/>
          <w:szCs w:val="23"/>
        </w:rPr>
        <w:tab/>
      </w:r>
      <w:r>
        <w:rPr>
          <w:rFonts w:cs="Times New Roman"/>
          <w:sz w:val="23"/>
          <w:szCs w:val="23"/>
        </w:rPr>
        <w:tab/>
      </w:r>
      <w:r>
        <w:rPr>
          <w:rFonts w:cs="Times New Roman"/>
          <w:sz w:val="23"/>
          <w:szCs w:val="23"/>
        </w:rPr>
        <w:tab/>
      </w:r>
      <w:r>
        <w:rPr>
          <w:rFonts w:cs="Times New Roman"/>
          <w:sz w:val="23"/>
          <w:szCs w:val="23"/>
        </w:rPr>
        <w:tab/>
      </w:r>
      <w:r>
        <w:rPr>
          <w:rFonts w:cs="Times New Roman"/>
          <w:sz w:val="23"/>
          <w:szCs w:val="23"/>
        </w:rPr>
        <w:tab/>
        <w:t>Stewardship Chairs</w:t>
      </w:r>
      <w:r>
        <w:rPr>
          <w:rFonts w:cs="Times New Roman"/>
          <w:sz w:val="23"/>
          <w:szCs w:val="23"/>
        </w:rPr>
        <w:tab/>
      </w:r>
      <w:r>
        <w:rPr>
          <w:rFonts w:cs="Times New Roman"/>
          <w:sz w:val="23"/>
          <w:szCs w:val="23"/>
        </w:rPr>
        <w:tab/>
      </w:r>
      <w:r>
        <w:rPr>
          <w:rFonts w:cs="Times New Roman"/>
          <w:sz w:val="23"/>
          <w:szCs w:val="23"/>
        </w:rPr>
        <w:tab/>
        <w:t xml:space="preserve">         Senior Warden</w:t>
      </w:r>
    </w:p>
    <w:p w:rsidR="00406BB7" w:rsidRDefault="00406BB7">
      <w:pPr>
        <w:rPr>
          <w:ins w:id="13" w:author="Kevin" w:date="2017-09-14T10:21:00Z"/>
        </w:rPr>
      </w:pPr>
    </w:p>
    <w:p w:rsidR="00455565" w:rsidRDefault="00455565">
      <w:pPr>
        <w:rPr>
          <w:ins w:id="14" w:author="Kevin" w:date="2017-09-14T10:21:00Z"/>
        </w:rPr>
      </w:pPr>
    </w:p>
    <w:p w:rsidR="00455565" w:rsidRDefault="00EF4388">
      <w:pPr>
        <w:rPr>
          <w:ins w:id="15" w:author="Kevin" w:date="2017-09-14T10:23:00Z"/>
        </w:rPr>
      </w:pPr>
      <w:ins w:id="16" w:author="Kevin" w:date="2017-09-14T10:22:00Z">
        <w:r>
          <w:rPr>
            <w:noProof/>
          </w:rPr>
          <w:lastRenderedPageBreak/>
          <w:drawing>
            <wp:inline distT="0" distB="0" distL="0" distR="0">
              <wp:extent cx="5943600" cy="39920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b="52908"/>
                      <a:stretch>
                        <a:fillRect/>
                      </a:stretch>
                    </pic:blipFill>
                    <pic:spPr bwMode="auto">
                      <a:xfrm>
                        <a:off x="0" y="0"/>
                        <a:ext cx="5943600" cy="3992075"/>
                      </a:xfrm>
                      <a:prstGeom prst="rect">
                        <a:avLst/>
                      </a:prstGeom>
                      <a:noFill/>
                      <a:ln w="9525">
                        <a:noFill/>
                        <a:miter lim="800000"/>
                        <a:headEnd/>
                        <a:tailEnd/>
                      </a:ln>
                    </pic:spPr>
                  </pic:pic>
                </a:graphicData>
              </a:graphic>
            </wp:inline>
          </w:drawing>
        </w:r>
      </w:ins>
    </w:p>
    <w:p w:rsidR="00455565" w:rsidRDefault="00455565">
      <w:pPr>
        <w:rPr>
          <w:ins w:id="17" w:author="Kevin" w:date="2017-09-14T10:23:00Z"/>
        </w:rPr>
      </w:pPr>
    </w:p>
    <w:p w:rsidR="00455565" w:rsidRDefault="00EF4388">
      <w:ins w:id="18" w:author="Kevin" w:date="2017-09-14T10:23:00Z">
        <w:r>
          <w:rPr>
            <w:noProof/>
          </w:rPr>
          <w:drawing>
            <wp:inline distT="0" distB="0" distL="0" distR="0">
              <wp:extent cx="5943600" cy="40290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t="52472"/>
                      <a:stretch>
                        <a:fillRect/>
                      </a:stretch>
                    </pic:blipFill>
                    <pic:spPr bwMode="auto">
                      <a:xfrm>
                        <a:off x="0" y="0"/>
                        <a:ext cx="5943600" cy="4029075"/>
                      </a:xfrm>
                      <a:prstGeom prst="rect">
                        <a:avLst/>
                      </a:prstGeom>
                      <a:noFill/>
                      <a:ln w="9525">
                        <a:noFill/>
                        <a:miter lim="800000"/>
                        <a:headEnd/>
                        <a:tailEnd/>
                      </a:ln>
                    </pic:spPr>
                  </pic:pic>
                </a:graphicData>
              </a:graphic>
            </wp:inline>
          </w:drawing>
        </w:r>
      </w:ins>
    </w:p>
    <w:sectPr w:rsidR="00455565" w:rsidSect="00265992">
      <w:headerReference w:type="default" r:id="rId14"/>
      <w:footerReference w:type="default" r:id="rId15"/>
      <w:pgSz w:w="12240" w:h="15840"/>
      <w:pgMar w:top="1051" w:right="1440" w:bottom="864" w:left="1440" w:header="72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88" w:rsidRDefault="00EF4388">
      <w:r>
        <w:separator/>
      </w:r>
    </w:p>
  </w:endnote>
  <w:endnote w:type="continuationSeparator" w:id="0">
    <w:p w:rsidR="00EF4388" w:rsidRDefault="00EF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B7" w:rsidRDefault="00573A3B">
    <w:pPr>
      <w:pStyle w:val="Footer"/>
      <w:tabs>
        <w:tab w:val="right" w:pos="9720"/>
      </w:tabs>
      <w:ind w:left="-540" w:right="-360"/>
      <w:jc w:val="center"/>
      <w:rPr>
        <w:rFonts w:ascii="Candara" w:hAnsi="Candara"/>
      </w:rPr>
    </w:pPr>
    <w:r>
      <w:rPr>
        <w:rFonts w:ascii="Candara" w:hAnsi="Candara"/>
      </w:rPr>
      <w:t>St. Timothy’s Episcopal Church | 432 Van Buren Street | Herndon, Virginia 20170</w:t>
    </w:r>
  </w:p>
  <w:p w:rsidR="00406BB7" w:rsidRDefault="00573A3B">
    <w:pPr>
      <w:pStyle w:val="Footer"/>
      <w:tabs>
        <w:tab w:val="right" w:pos="9720"/>
      </w:tabs>
      <w:ind w:left="-540" w:right="-360"/>
      <w:jc w:val="center"/>
      <w:rPr>
        <w:rFonts w:ascii="Candara" w:hAnsi="Candara"/>
      </w:rPr>
    </w:pPr>
    <w:r>
      <w:rPr>
        <w:rFonts w:ascii="Candara" w:hAnsi="Candara"/>
      </w:rPr>
      <w:t>703-437-3790 | www.saint-timothys.org</w:t>
    </w:r>
  </w:p>
  <w:p w:rsidR="00406BB7" w:rsidRDefault="00406BB7">
    <w:pPr>
      <w:pStyle w:val="Footer"/>
      <w:rPr>
        <w:rFonts w:ascii="Candara" w:hAnsi="Candar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88" w:rsidRDefault="00EF4388">
      <w:r>
        <w:separator/>
      </w:r>
    </w:p>
  </w:footnote>
  <w:footnote w:type="continuationSeparator" w:id="0">
    <w:p w:rsidR="00EF4388" w:rsidRDefault="00EF4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B7" w:rsidRDefault="00573A3B">
    <w:pPr>
      <w:pStyle w:val="Header"/>
      <w:jc w:val="center"/>
      <w:rPr>
        <w:sz w:val="16"/>
        <w:szCs w:val="16"/>
      </w:rPr>
    </w:pPr>
    <w:r>
      <w:rPr>
        <w:noProof/>
        <w:sz w:val="16"/>
        <w:szCs w:val="16"/>
      </w:rPr>
      <w:drawing>
        <wp:anchor distT="0" distB="0" distL="139700" distR="114300" simplePos="0" relativeHeight="4" behindDoc="1" locked="0" layoutInCell="1" allowOverlap="1">
          <wp:simplePos x="0" y="0"/>
          <wp:positionH relativeFrom="column">
            <wp:posOffset>1409700</wp:posOffset>
          </wp:positionH>
          <wp:positionV relativeFrom="paragraph">
            <wp:posOffset>-133350</wp:posOffset>
          </wp:positionV>
          <wp:extent cx="3086100" cy="914400"/>
          <wp:effectExtent l="0" t="0" r="0" b="0"/>
          <wp:wrapNone/>
          <wp:docPr id="3" name="Image1"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header.png"/>
                  <pic:cNvPicPr>
                    <a:picLocks noChangeAspect="1" noChangeArrowheads="1"/>
                  </pic:cNvPicPr>
                </pic:nvPicPr>
                <pic:blipFill>
                  <a:blip r:embed="rId1"/>
                  <a:stretch>
                    <a:fillRect/>
                  </a:stretch>
                </pic:blipFill>
                <pic:spPr bwMode="auto">
                  <a:xfrm>
                    <a:off x="0" y="0"/>
                    <a:ext cx="3086100" cy="914400"/>
                  </a:xfrm>
                  <a:prstGeom prst="rect">
                    <a:avLst/>
                  </a:prstGeom>
                </pic:spPr>
              </pic:pic>
            </a:graphicData>
          </a:graphic>
        </wp:anchor>
      </w:drawing>
    </w:r>
  </w:p>
  <w:p w:rsidR="00406BB7" w:rsidRDefault="00406BB7">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Zetlan">
    <w15:presenceInfo w15:providerId="None" w15:userId="Davis Zet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406BB7"/>
    <w:rsid w:val="00022BF9"/>
    <w:rsid w:val="00184F14"/>
    <w:rsid w:val="001A6E36"/>
    <w:rsid w:val="00243175"/>
    <w:rsid w:val="00265992"/>
    <w:rsid w:val="003543AD"/>
    <w:rsid w:val="00406BB7"/>
    <w:rsid w:val="00455565"/>
    <w:rsid w:val="004729BF"/>
    <w:rsid w:val="004B2482"/>
    <w:rsid w:val="004D6FA6"/>
    <w:rsid w:val="004F6777"/>
    <w:rsid w:val="00522DBD"/>
    <w:rsid w:val="0055302D"/>
    <w:rsid w:val="00573A3B"/>
    <w:rsid w:val="005A7F45"/>
    <w:rsid w:val="0061525E"/>
    <w:rsid w:val="00674495"/>
    <w:rsid w:val="008C42FB"/>
    <w:rsid w:val="008C7251"/>
    <w:rsid w:val="00951F88"/>
    <w:rsid w:val="00974855"/>
    <w:rsid w:val="00A66B78"/>
    <w:rsid w:val="00AB41B8"/>
    <w:rsid w:val="00BD6A76"/>
    <w:rsid w:val="00C94F55"/>
    <w:rsid w:val="00CA5F30"/>
    <w:rsid w:val="00DE518F"/>
    <w:rsid w:val="00E04341"/>
    <w:rsid w:val="00EF4388"/>
    <w:rsid w:val="00F6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5F"/>
    <w:rPr>
      <w:color w:val="00000A"/>
      <w:sz w:val="24"/>
    </w:rPr>
  </w:style>
  <w:style w:type="paragraph" w:styleId="Heading1">
    <w:name w:val="heading 1"/>
    <w:basedOn w:val="Heading"/>
    <w:qFormat/>
    <w:rsid w:val="00265992"/>
    <w:pPr>
      <w:outlineLvl w:val="0"/>
    </w:pPr>
  </w:style>
  <w:style w:type="paragraph" w:styleId="Heading3">
    <w:name w:val="heading 3"/>
    <w:basedOn w:val="Heading"/>
    <w:qFormat/>
    <w:rsid w:val="0026599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D3CA6"/>
  </w:style>
  <w:style w:type="character" w:customStyle="1" w:styleId="FooterChar">
    <w:name w:val="Footer Char"/>
    <w:basedOn w:val="DefaultParagraphFont"/>
    <w:link w:val="Footer"/>
    <w:uiPriority w:val="99"/>
    <w:qFormat/>
    <w:rsid w:val="009D3CA6"/>
  </w:style>
  <w:style w:type="character" w:customStyle="1" w:styleId="BalloonTextChar">
    <w:name w:val="Balloon Text Char"/>
    <w:basedOn w:val="DefaultParagraphFont"/>
    <w:link w:val="BalloonText"/>
    <w:uiPriority w:val="99"/>
    <w:semiHidden/>
    <w:qFormat/>
    <w:rsid w:val="009D3CA6"/>
    <w:rPr>
      <w:rFonts w:ascii="Tahoma" w:hAnsi="Tahoma" w:cs="Tahoma"/>
      <w:sz w:val="16"/>
      <w:szCs w:val="16"/>
    </w:rPr>
  </w:style>
  <w:style w:type="character" w:customStyle="1" w:styleId="InternetLink">
    <w:name w:val="Internet Link"/>
    <w:basedOn w:val="DefaultParagraphFont"/>
    <w:uiPriority w:val="99"/>
    <w:unhideWhenUsed/>
    <w:rsid w:val="009D3CA6"/>
    <w:rPr>
      <w:color w:val="0000FF" w:themeColor="hyperlink"/>
      <w:u w:val="single"/>
    </w:rPr>
  </w:style>
  <w:style w:type="character" w:customStyle="1" w:styleId="ListLabel1">
    <w:name w:val="ListLabel 1"/>
    <w:qFormat/>
    <w:rsid w:val="00265992"/>
    <w:rPr>
      <w:rFonts w:cs="Courier New"/>
    </w:rPr>
  </w:style>
  <w:style w:type="character" w:customStyle="1" w:styleId="ListLabel2">
    <w:name w:val="ListLabel 2"/>
    <w:qFormat/>
    <w:rsid w:val="00265992"/>
    <w:rPr>
      <w:rFonts w:cs="Courier New"/>
    </w:rPr>
  </w:style>
  <w:style w:type="character" w:customStyle="1" w:styleId="ListLabel3">
    <w:name w:val="ListLabel 3"/>
    <w:qFormat/>
    <w:rsid w:val="00265992"/>
    <w:rPr>
      <w:rFonts w:cs="Courier New"/>
    </w:rPr>
  </w:style>
  <w:style w:type="character" w:customStyle="1" w:styleId="ListLabel4">
    <w:name w:val="ListLabel 4"/>
    <w:qFormat/>
    <w:rsid w:val="00265992"/>
    <w:rPr>
      <w:rFonts w:cs="Courier New"/>
    </w:rPr>
  </w:style>
  <w:style w:type="character" w:customStyle="1" w:styleId="ListLabel5">
    <w:name w:val="ListLabel 5"/>
    <w:qFormat/>
    <w:rsid w:val="00265992"/>
    <w:rPr>
      <w:rFonts w:cs="Courier New"/>
    </w:rPr>
  </w:style>
  <w:style w:type="character" w:customStyle="1" w:styleId="ListLabel6">
    <w:name w:val="ListLabel 6"/>
    <w:qFormat/>
    <w:rsid w:val="00265992"/>
    <w:rPr>
      <w:rFonts w:cs="Courier New"/>
    </w:rPr>
  </w:style>
  <w:style w:type="paragraph" w:customStyle="1" w:styleId="Heading">
    <w:name w:val="Heading"/>
    <w:basedOn w:val="Normal"/>
    <w:next w:val="BodyText"/>
    <w:qFormat/>
    <w:rsid w:val="00265992"/>
    <w:pPr>
      <w:keepNext/>
      <w:spacing w:before="240" w:after="120"/>
    </w:pPr>
    <w:rPr>
      <w:rFonts w:ascii="Liberation Sans" w:eastAsia="Microsoft YaHei" w:hAnsi="Liberation Sans" w:cs="Lucida Sans"/>
      <w:sz w:val="28"/>
      <w:szCs w:val="28"/>
    </w:rPr>
  </w:style>
  <w:style w:type="paragraph" w:styleId="BodyText">
    <w:name w:val="Body Text"/>
    <w:basedOn w:val="Normal"/>
    <w:rsid w:val="00265992"/>
    <w:pPr>
      <w:spacing w:after="140" w:line="288" w:lineRule="auto"/>
    </w:pPr>
  </w:style>
  <w:style w:type="paragraph" w:styleId="List">
    <w:name w:val="List"/>
    <w:basedOn w:val="BodyText"/>
    <w:rsid w:val="00265992"/>
    <w:rPr>
      <w:rFonts w:cs="Lucida Sans"/>
    </w:rPr>
  </w:style>
  <w:style w:type="paragraph" w:styleId="Caption">
    <w:name w:val="caption"/>
    <w:basedOn w:val="Normal"/>
    <w:qFormat/>
    <w:rsid w:val="00265992"/>
    <w:pPr>
      <w:suppressLineNumbers/>
      <w:spacing w:before="120" w:after="120"/>
    </w:pPr>
    <w:rPr>
      <w:rFonts w:cs="Lucida Sans"/>
      <w:i/>
      <w:iCs/>
      <w:szCs w:val="24"/>
    </w:rPr>
  </w:style>
  <w:style w:type="paragraph" w:customStyle="1" w:styleId="Index">
    <w:name w:val="Index"/>
    <w:basedOn w:val="Normal"/>
    <w:qFormat/>
    <w:rsid w:val="00265992"/>
    <w:pPr>
      <w:suppressLineNumbers/>
    </w:pPr>
    <w:rPr>
      <w:rFonts w:cs="Lucida Sans"/>
    </w:rPr>
  </w:style>
  <w:style w:type="paragraph" w:styleId="Header">
    <w:name w:val="header"/>
    <w:basedOn w:val="Normal"/>
    <w:link w:val="HeaderChar"/>
    <w:uiPriority w:val="99"/>
    <w:unhideWhenUsed/>
    <w:rsid w:val="009D3CA6"/>
    <w:pPr>
      <w:tabs>
        <w:tab w:val="center" w:pos="4680"/>
        <w:tab w:val="right" w:pos="9360"/>
      </w:tabs>
    </w:pPr>
  </w:style>
  <w:style w:type="paragraph" w:styleId="Footer">
    <w:name w:val="footer"/>
    <w:basedOn w:val="Normal"/>
    <w:link w:val="FooterChar"/>
    <w:uiPriority w:val="99"/>
    <w:unhideWhenUsed/>
    <w:rsid w:val="009D3CA6"/>
    <w:pPr>
      <w:tabs>
        <w:tab w:val="center" w:pos="4680"/>
        <w:tab w:val="right" w:pos="9360"/>
      </w:tabs>
    </w:pPr>
  </w:style>
  <w:style w:type="paragraph" w:styleId="BalloonText">
    <w:name w:val="Balloon Text"/>
    <w:basedOn w:val="Normal"/>
    <w:link w:val="BalloonTextChar"/>
    <w:uiPriority w:val="99"/>
    <w:semiHidden/>
    <w:unhideWhenUsed/>
    <w:qFormat/>
    <w:rsid w:val="009D3CA6"/>
    <w:rPr>
      <w:rFonts w:ascii="Tahoma" w:hAnsi="Tahoma" w:cs="Tahoma"/>
      <w:sz w:val="16"/>
      <w:szCs w:val="16"/>
    </w:rPr>
  </w:style>
  <w:style w:type="paragraph" w:styleId="ListParagraph">
    <w:name w:val="List Paragraph"/>
    <w:basedOn w:val="Normal"/>
    <w:uiPriority w:val="34"/>
    <w:qFormat/>
    <w:rsid w:val="009D23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4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A01D-8E55-47E2-A7E0-40DC9DDB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Simonton</dc:creator>
  <cp:lastModifiedBy>Elaine Horsfield</cp:lastModifiedBy>
  <cp:revision>6</cp:revision>
  <cp:lastPrinted>2017-09-14T14:25:00Z</cp:lastPrinted>
  <dcterms:created xsi:type="dcterms:W3CDTF">2017-09-14T14:31:00Z</dcterms:created>
  <dcterms:modified xsi:type="dcterms:W3CDTF">2018-06-19T20:47:00Z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Fairfax County Public Schools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